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38A6">
        <w:rPr>
          <w:rFonts w:ascii="Times New Roman" w:eastAsia="Times New Roman" w:hAnsi="Times New Roman" w:cs="Times New Roman"/>
          <w:b/>
          <w:bCs/>
          <w:sz w:val="36"/>
          <w:szCs w:val="36"/>
        </w:rPr>
        <w:t>Definizione della candida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>L’</w:t>
      </w:r>
      <w:hyperlink r:id="rId5" w:tooltip="infezion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infezione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E738A6">
        <w:rPr>
          <w:rFonts w:ascii="Times New Roman" w:eastAsia="Times New Roman" w:hAnsi="Times New Roman" w:cs="Times New Roman"/>
          <w:b/>
          <w:bCs/>
          <w:sz w:val="24"/>
          <w:szCs w:val="24"/>
        </w:rPr>
        <w:t>Candida</w:t>
      </w: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detta anche candidosi, può dar luogo a diversi quadri clinici. La candidosi spesso si sviluppa dove un </w:t>
      </w:r>
      <w:hyperlink r:id="rId6" w:tooltip="ambient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ambiente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umido favorisce la </w:t>
      </w:r>
      <w:hyperlink r:id="rId7" w:tooltip="crescit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crescita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dei </w:t>
      </w:r>
      <w:hyperlink r:id="rId8" w:tooltip="funghi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funghi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. Soprattutto nelle pieghe delle dita delle </w:t>
      </w:r>
      <w:hyperlink r:id="rId9" w:tooltip="mani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mani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e dei piedi, sulle </w:t>
      </w:r>
      <w:hyperlink r:id="rId10" w:tooltip="unghi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unghie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sui </w:t>
      </w:r>
      <w:hyperlink r:id="rId11" w:tooltip="genitali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genitali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e nelle pieghe cutanee (vedi alla </w:t>
      </w:r>
      <w:hyperlink r:id="rId12" w:tooltip="voc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voce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ooltip="Pied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Piede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d’atleta).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hyperlink r:id="rId14" w:tooltip="mughett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mughetto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è un’infezione del cavo orale e della </w:t>
      </w:r>
      <w:hyperlink r:id="rId15" w:tooltip="gol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gola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non dolorosa, anche se spesso ricorrente; è più frequente nei </w:t>
      </w:r>
      <w:hyperlink r:id="rId16" w:tooltip="bambini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bambini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piccoli, negli anziani, ma può colpire a qualsiasi età. La moniliasi è invece la presenza di candida a livello della </w:t>
      </w:r>
      <w:hyperlink r:id="rId17" w:tooltip="vagin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vagina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causa </w:t>
      </w:r>
      <w:hyperlink r:id="rId18" w:tooltip="dolor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dolore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e può colpire un gran </w:t>
      </w:r>
      <w:hyperlink r:id="rId19" w:tooltip="numer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numero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hyperlink r:id="rId20" w:tooltip="donn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donne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anche se è più frequente in </w:t>
      </w:r>
      <w:hyperlink r:id="rId21" w:tooltip="gravidanz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gravidanza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o durante cicli di trattamento con </w:t>
      </w:r>
      <w:hyperlink r:id="rId22" w:tooltip="antibiotici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antibiotici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(vedi alla voce Problemi della Vagina).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hyperlink r:id="rId23" w:tooltip="balanit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balanite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è meno frequente ma è un’infezione del </w:t>
      </w:r>
      <w:hyperlink r:id="rId24" w:tooltip="pen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altrettanto irritante (vedi alla voce Dolore del Pene). Le </w:t>
      </w:r>
      <w:hyperlink r:id="rId25" w:tooltip="infezioni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infezioni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sistemiche da Candida si possono verificare in pazienti con </w:t>
      </w:r>
      <w:hyperlink r:id="rId26" w:tooltip="diabet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diabete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7" w:tooltip="AIDS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AIDS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o altre patologie, oppure durante il trattamento con farmaci che causano una </w:t>
      </w:r>
      <w:hyperlink r:id="rId28" w:tooltip="depression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depressione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hyperlink r:id="rId29" w:tooltip="sistem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sistema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immunitario.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38A6">
        <w:rPr>
          <w:rFonts w:ascii="Times New Roman" w:eastAsia="Times New Roman" w:hAnsi="Times New Roman" w:cs="Times New Roman"/>
          <w:b/>
          <w:bCs/>
          <w:sz w:val="36"/>
          <w:szCs w:val="36"/>
        </w:rPr>
        <w:t>Sintomi della candida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Lesioni biancastre nel cavo orale o in gola che si rimuovono facilmente mangiando o lavando i denti; sono indicative del mughetto, più frequente nei bambini, negli anziani e nei pazienti con AIDS. </w:t>
      </w:r>
      <w:hyperlink r:id="rId30" w:tooltip="Macchi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Macchie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biancastre nel cavo orale e in gola talvolta associate a dolore e tumefazione; possono essere i sintomi di una candidosi esofagea, una potenziale complicanza dell’AIDS. </w:t>
      </w:r>
      <w:hyperlink r:id="rId31" w:tooltip="Desquamazion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Desquamazione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della </w:t>
      </w:r>
      <w:hyperlink r:id="rId32" w:tooltip="cut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cute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delle mani, soprattutto tra le dita, con tumefazione della </w:t>
      </w:r>
      <w:hyperlink r:id="rId33" w:tooltip="pell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pelle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intorno alle unghie; talvolta dolore, arrossamento e presenza di </w:t>
      </w:r>
      <w:hyperlink r:id="rId34" w:tooltip="pus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pus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ooltip="Rash" w:history="1">
        <w:proofErr w:type="spellStart"/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Rash</w:t>
        </w:r>
        <w:proofErr w:type="spellEnd"/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rosato e pruriginoso oppure con cute lucida e con sensazione di </w:t>
      </w:r>
      <w:hyperlink r:id="rId36" w:tooltip="brucior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bruciore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>; desquamazione o formazione di vescicole a livello delle pieghe cutanee. Questi sintomi indicano l’</w:t>
      </w:r>
      <w:hyperlink r:id="rId37" w:tooltip="intertrigin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intertrigine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. Nelle donne, </w:t>
      </w:r>
      <w:hyperlink r:id="rId38" w:tooltip="prurit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prurito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e irritazione della vagina; arrossamento e tumefazione della </w:t>
      </w:r>
      <w:hyperlink r:id="rId39" w:tooltip="vulv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vulva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>; secrezioni biancastre insolitamente dense; dolore durante i rapporti sessuali.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La presenza di questi sintomi può indicare una candidosi vaginale o moniliasi. Negli uomini, macchie rosse e vescicole sulla punta del pene e sul </w:t>
      </w:r>
      <w:hyperlink r:id="rId40" w:tooltip="prepuzi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prepuzio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>, talvolta accompagnate da dolore e prurito intensi. Questi sono i sintomi della cosiddetta balanite.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38A6">
        <w:rPr>
          <w:rFonts w:ascii="Times New Roman" w:eastAsia="Times New Roman" w:hAnsi="Times New Roman" w:cs="Times New Roman"/>
          <w:b/>
          <w:bCs/>
          <w:sz w:val="27"/>
          <w:szCs w:val="27"/>
        </w:rPr>
        <w:t>Rivolgetevi al medico se…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Si verificano i sintomi sopra indicati per la prima </w:t>
      </w:r>
      <w:hyperlink r:id="rId41" w:tooltip="volt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volta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; è necessaria una visita medica prima di iniziare il trattamento. L’infezione non risponde al trattamento oppure è ricorrente; potrebbe esservi una </w:t>
      </w:r>
      <w:hyperlink r:id="rId42" w:tooltip="malatti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malattia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più grave come il diabete oppure un’infezione da HIV.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38A6">
        <w:rPr>
          <w:rFonts w:ascii="Times New Roman" w:eastAsia="Times New Roman" w:hAnsi="Times New Roman" w:cs="Times New Roman"/>
          <w:b/>
          <w:bCs/>
          <w:sz w:val="36"/>
          <w:szCs w:val="36"/>
        </w:rPr>
        <w:t>Cause della candida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La Candida </w:t>
      </w:r>
      <w:proofErr w:type="spellStart"/>
      <w:r w:rsidRPr="00E738A6">
        <w:rPr>
          <w:rFonts w:ascii="Times New Roman" w:eastAsia="Times New Roman" w:hAnsi="Times New Roman" w:cs="Times New Roman"/>
          <w:sz w:val="24"/>
          <w:szCs w:val="24"/>
        </w:rPr>
        <w:t>albicans</w:t>
      </w:r>
      <w:proofErr w:type="spellEnd"/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è un </w:t>
      </w:r>
      <w:hyperlink r:id="rId43" w:tooltip="lievit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lievito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che vive in </w:t>
      </w:r>
      <w:hyperlink r:id="rId44" w:tooltip="bocc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bocca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, nel tratto gastrointestinale e sulla cute; l’organismo umano produce la </w:t>
      </w:r>
      <w:hyperlink r:id="rId45" w:tooltip="flor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flora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batterica che mantiene questi funghi sotto </w:t>
      </w:r>
      <w:hyperlink r:id="rId46" w:tooltip="controll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controllo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. Quando la crescita del fungo è superiore rispetto alle possibilità del </w:t>
      </w:r>
      <w:hyperlink r:id="rId47" w:tooltip="corp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corpo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di controllarla, si sviluppa un’infezione che è più probabile anche quando l’organismo è indebolito da una malattia intercorrente oppure da situazioni di </w:t>
      </w:r>
      <w:hyperlink r:id="rId48" w:tooltip="stress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stress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Gli antibiotici possono contribuire ad eliminare anche i </w:t>
      </w:r>
      <w:hyperlink r:id="rId49" w:tooltip="batteri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batteri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che controllano l’eccessiva proliferazione fungina. L’</w:t>
      </w:r>
      <w:hyperlink r:id="rId50" w:tooltip="eritema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eritema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da pannolino chiamato </w:t>
      </w:r>
      <w:hyperlink r:id="rId51" w:tooltip="dermatit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dermatite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da candida è causato dalla crescita del lievito nelle pieghe della cute dei lattanti.</w:t>
      </w:r>
      <w:r w:rsidRPr="00E738A6">
        <w:rPr>
          <w:rFonts w:ascii="Times New Roman" w:eastAsia="Times New Roman" w:hAnsi="Times New Roman" w:cs="Times New Roman"/>
          <w:sz w:val="24"/>
          <w:szCs w:val="24"/>
        </w:rPr>
        <w:br/>
        <w:t xml:space="preserve">I pazienti con diabete sono particolarmente suscettibili alle candidosi perché hanno elevati livelli di </w:t>
      </w:r>
      <w:hyperlink r:id="rId52" w:tooltip="zuccher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zucchero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nel </w:t>
      </w:r>
      <w:hyperlink r:id="rId53" w:tooltip="sangu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sangue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e nelle urine e una scarsa resistenza alle infezioni. In rari casi la candida invade il torrente </w:t>
      </w:r>
      <w:hyperlink r:id="rId54" w:tooltip="circolatori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circolatorio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grazie ad un </w:t>
      </w:r>
      <w:hyperlink r:id="rId55" w:tooltip="catetere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catetere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endovenoso oppure a un catetere vescicale.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Se l’infezione raggiunge i reni, i polmoni, il </w:t>
      </w:r>
      <w:hyperlink r:id="rId56" w:tooltip="cervell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cervello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o altri organi interni può dar luogo a gravi complicanze sistemiche; in genere questo </w:t>
      </w:r>
      <w:hyperlink r:id="rId57" w:tooltip="quadro" w:history="1"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quadro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 colpisce solo i soggetti che hanno già una malattia grave o che hanno altri proble194 </w:t>
      </w:r>
      <w:bookmarkStart w:id="0" w:name="_GoBack"/>
      <w:bookmarkEnd w:id="0"/>
      <w:r w:rsidRPr="00E738A6">
        <w:rPr>
          <w:rFonts w:ascii="Times New Roman" w:eastAsia="Times New Roman" w:hAnsi="Times New Roman" w:cs="Times New Roman"/>
          <w:sz w:val="24"/>
          <w:szCs w:val="24"/>
        </w:rPr>
        <w:t xml:space="preserve">mi di salute che indeboliscano il </w:t>
      </w:r>
      <w:hyperlink r:id="rId58" w:tooltip="sistema immunitario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</w:t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stema immunitario</w:t>
        </w:r>
      </w:hyperlink>
      <w:r w:rsidRPr="00E738A6">
        <w:rPr>
          <w:rFonts w:ascii="Times New Roman" w:eastAsia="Times New Roman" w:hAnsi="Times New Roman" w:cs="Times New Roman"/>
          <w:sz w:val="24"/>
          <w:szCs w:val="24"/>
        </w:rPr>
        <w:t>, come l’utilizzo di farmaci o il diabete.</w:t>
      </w:r>
    </w:p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ins w:id="1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ins w:id="2" w:author="Unknown">
        <w:r w:rsidRPr="00E738A6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Diagnosi della candida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</w:rPr>
      </w:pPr>
      <w:ins w:id="4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Per fare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"http://medicinasalute.com/guarire/curare/diagnosi-prenatale/" \o "diagnosi"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diagnosi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di mughetto il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"http://medicinasalute.com/curare/medicina-convenzionale/come-diventare-medico/" \o "medico"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ha bisogno di vedere le macchie biancastre e prenderne un campione per le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"http://medicinasalute.com/curare/malattia/analisi/" \o "analisi"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analisi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. Nel caso di candidosi vaginale, serve uno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"http://medicinasalute.com/guarire/curare/striscio-sanguigno/" \o "striscio"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striscio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delle secrezioni vaginali. Se il medico ritiene che l’infezione da candida sia sistemica verranno analizzati campioni di sangue,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"http://medicinasalute.com/curare/fisiologia-e-anatomia/feci/" \o "feci"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feci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o di altri tessuti alla ricerca dei funghi.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ins w:id="5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ins w:id="6" w:author="Unknown">
        <w:r w:rsidRPr="00E738A6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Terapia e cura della candida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</w:rPr>
      </w:pPr>
      <w:ins w:id="8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Il trattamento dipende dalle condizioni generali del singolo paziente.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ins w:id="9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ins w:id="10" w:author="Unknown">
        <w:r w:rsidRPr="00E738A6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Medicina convenzionale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</w:rPr>
      </w:pPr>
      <w:ins w:id="12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Il trattamento del mughetto prevede farmaci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"http://medicinasalute.com/curare/farmaci/farmaco/antifungini-txpb/" \o "antifungini"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antifungini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come il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"http://medicinasalute.com/curare/farmaci/farmaco/clotrimazolo-txpb/" \o "clotrimazolo"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proofErr w:type="spellStart"/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clotrimazolo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o il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chetoconazolo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. Ai lattanti con mughetto viene tipicamente somministrata la nistatina sotto forma di gocce. Le infezioni della cute o delle unghie possono essere trattate con l’applicazione topica di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clotrimazolo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. Per la candidosi vaginale si utilizza una crema da banco a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"http://medicinasalute.com/guarire/curare/base-alcale/" \o "base"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base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"http://medicinasalute.com/curare/farmaci/farmaco/miconazolo-txpb/" \o "miconazolo"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proofErr w:type="spellStart"/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miconazolo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ins w:id="14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Se questi prodotti da banco non sono efficaci, il medico può prescrivere una crema con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"http://medicinasalute.com/curare/farmaci/farmaco/terconazolo-txpb/" \o "terconazolo"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proofErr w:type="spellStart"/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terconazolo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, oppure un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"http://medicinasalute.com/guarire/curare/antifungino-antimicotico/" \o "antifungino"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antifungino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orale a base di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fluconazolo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. Se la diagnosi è di infezione da candida sistemica, verranno somministrati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amfotericina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B o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flucitosina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per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"http://medicinasalute.com/curare/informazioni-utili/via/" \o "via"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via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endovenosa.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ins w:id="15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ins w:id="16" w:author="Unknown">
        <w:r w:rsidRPr="00E738A6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Scelte alternative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17" w:author="Unknown"/>
          <w:rFonts w:ascii="Times New Roman" w:eastAsia="Times New Roman" w:hAnsi="Times New Roman" w:cs="Times New Roman"/>
          <w:sz w:val="24"/>
          <w:szCs w:val="24"/>
        </w:rPr>
      </w:pPr>
      <w:ins w:id="18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I rimedi alternativi possono stimolare il sistema immunitario a resistere contro l’infezione e possono anche trattare le specifiche infezioni da candida oltre che prevenirne le recidive.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outlineLvl w:val="2"/>
        <w:rPr>
          <w:ins w:id="19" w:author="Unknown"/>
          <w:rFonts w:ascii="Times New Roman" w:eastAsia="Times New Roman" w:hAnsi="Times New Roman" w:cs="Times New Roman"/>
          <w:b/>
          <w:bCs/>
          <w:sz w:val="27"/>
          <w:szCs w:val="27"/>
        </w:rPr>
      </w:pPr>
      <w:ins w:id="20" w:author="Unknown">
        <w:r w:rsidRPr="00E738A6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t>Fitoterapia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sz w:val="24"/>
          <w:szCs w:val="24"/>
        </w:rPr>
      </w:pPr>
      <w:ins w:id="22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Per facilitare la guarigione della candidosi della cute, applicate l’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"http://medicinasalute.com/guarire/curare/olio-essenziale/" \o "olio"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olio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dell’albero del tè (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"http://medicinasalute.com/guarire/curare/melaleuca-alternifolia/" \o "Melaleuca"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Melaleuca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spp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), non diluito, 2 o 3 volte al giorno; è normale una lieve sensazione di bruciore, ma bisogna sospendere il trattamento se compare dolore.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23" w:author="Unknown"/>
          <w:rFonts w:ascii="Times New Roman" w:eastAsia="Times New Roman" w:hAnsi="Times New Roman" w:cs="Times New Roman"/>
          <w:sz w:val="24"/>
          <w:szCs w:val="24"/>
        </w:rPr>
      </w:pPr>
      <w:ins w:id="24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Una pomata da banco a base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"http://medicinasalute.com/curare/farmaci/farmaco/calendula-er/" \o "Calendula"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Calendula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(Calendula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officinalis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) è utile per gli eritemi nei bambini.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outlineLvl w:val="2"/>
        <w:rPr>
          <w:ins w:id="25" w:author="Unknown"/>
          <w:rFonts w:ascii="Times New Roman" w:eastAsia="Times New Roman" w:hAnsi="Times New Roman" w:cs="Times New Roman"/>
          <w:b/>
          <w:bCs/>
          <w:sz w:val="27"/>
          <w:szCs w:val="27"/>
        </w:rPr>
      </w:pPr>
      <w:ins w:id="26" w:author="Unknown">
        <w:r w:rsidRPr="00E738A6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t>Candidosi cronica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27" w:author="Unknown"/>
          <w:rFonts w:ascii="Times New Roman" w:eastAsia="Times New Roman" w:hAnsi="Times New Roman" w:cs="Times New Roman"/>
          <w:sz w:val="24"/>
          <w:szCs w:val="24"/>
        </w:rPr>
      </w:pPr>
      <w:ins w:id="28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 xml:space="preserve">Sebbene la diagnosi non venga accettata diffusamente, molti medici riconoscono una malattia chiamata candidosi cronica, o infezione cronica da lievito, che può colpire il tratto gastrointestinale, il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"http://medicinasalute.com/curare/fisiologia-e-anatomia/nervoso-sistema-i-neuroni/" \o "sistema nervoso"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sistema nervoso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, l’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"http://medicinasalute.com/curare/fisiologia-e-anatomia/apparato/" \o "apparato"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apparato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"http://medicinasalute.com/guarire/curare/endocrino/" \o "endocrino"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endocrino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e il sistema immunitario. Il trattamento si focalizza sull’eliminazione dei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"http://medicinasalute.com/guarire/curare/fattori-della-coagulazione/" \o "fattori"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fattori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predisponenti come alcuni farmaci da banco, l’alimentarsi con cibi ricchi in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"http://medicinasalute.com/curare/fisiologia-e-anatomia/alimentazione-gli-zuccheri/" \o "zuccheri"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zuccheri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raffinati o di lieviti, con verdure ricche in carboidrati e con derivati del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"http://medicinasalute.com/curare/fisiologia-e-anatomia/latte/" \o "latte"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latte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29" w:author="Unknown"/>
          <w:rFonts w:ascii="Times New Roman" w:eastAsia="Times New Roman" w:hAnsi="Times New Roman" w:cs="Times New Roman"/>
          <w:sz w:val="24"/>
          <w:szCs w:val="24"/>
        </w:rPr>
      </w:pPr>
      <w:ins w:id="30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Il medico potrà richiedere anche ulteriori analisi alla ricerca di eventuali patologie sottostanti come il diabete oppure problemi della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"http://medicinasalute.com/curare/malattia/malattie/curare-tiroide-sintomi-cause-prevenzione-terapia-con-medicina-convenzionale-o-omeopatia/" \o "tiroide"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tiroide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. Un rimedio a base di erbe per la candidosi cronica è un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"http://medicinasalute.com/curare/malattia/infuso/" \o "infuso"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infuso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con 1 o 2 grammi di radice essiccata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"http://medicinasalute.com/curare/farmaci/farmaco/idraste-er/" \o "idraste"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idraste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Hydrastis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canadensis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) in una tazza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"http://medicinasalute.com/guarire/curare/acqua/" \o "acqua"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acqua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bollente; bevetene 3 volte al giorno.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sz w:val="24"/>
          <w:szCs w:val="24"/>
        </w:rPr>
      </w:pPr>
      <w:ins w:id="32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Con l’approvazione del medico, potete assumere dosi supplementari quotidiane di 45 mg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"http://medicinasalute.com/curare/alimentazione/minerali/ferro/" \o "ferro"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ferro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, 45 mg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"http://medicinasalute.com/curare/alimentazione/minerali/zinco/" \o "zinco"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zinco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e 200 </w:t>
        </w:r>
        <w:proofErr w:type="spellStart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mcg</w:t>
        </w:r>
        <w:proofErr w:type="spellEnd"/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"http://medicinasalute.com/curare/alimentazione/minerali/selenio/" \o "selenio"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selenio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 (evitate dosi superiori di selenio).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outlineLvl w:val="2"/>
        <w:rPr>
          <w:ins w:id="33" w:author="Unknown"/>
          <w:rFonts w:ascii="Times New Roman" w:eastAsia="Times New Roman" w:hAnsi="Times New Roman" w:cs="Times New Roman"/>
          <w:b/>
          <w:bCs/>
          <w:sz w:val="27"/>
          <w:szCs w:val="27"/>
        </w:rPr>
      </w:pPr>
      <w:ins w:id="34" w:author="Unknown">
        <w:r w:rsidRPr="00E738A6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t>Omeopatia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35" w:author="Unknown"/>
          <w:rFonts w:ascii="Times New Roman" w:eastAsia="Times New Roman" w:hAnsi="Times New Roman" w:cs="Times New Roman"/>
          <w:sz w:val="24"/>
          <w:szCs w:val="24"/>
        </w:rPr>
      </w:pPr>
      <w:ins w:id="36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Numerosi rimedi omeopatici possono essere utilizzati; chiedete a un omeopata professionista quale sia il trattamento più adatto ai sintomi specifici.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outlineLvl w:val="1"/>
        <w:rPr>
          <w:ins w:id="37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ins w:id="38" w:author="Unknown">
        <w:r w:rsidRPr="00E738A6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Prevenzione della candida</w:t>
        </w:r>
      </w:ins>
    </w:p>
    <w:p w:rsidR="00E738A6" w:rsidRPr="00E738A6" w:rsidRDefault="00E738A6" w:rsidP="00E738A6">
      <w:pPr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sz w:val="24"/>
          <w:szCs w:val="24"/>
        </w:rPr>
      </w:pPr>
      <w:ins w:id="40" w:author="Unknown"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Se il lavoro vi impone di tenere le mani nell’acqua per lunghi periodi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"http://medicinasalute.com/guarire/curare/tempo-balsamico/" \o "tempo"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tempo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 xml:space="preserve">, usate guanti di 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"http://medicinasalute.com/guarire/curare/gomma/" \o "gomma" </w:instrTex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73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gomma</w:t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738A6">
          <w:rPr>
            <w:rFonts w:ascii="Times New Roman" w:eastAsia="Times New Roman" w:hAnsi="Times New Roman" w:cs="Times New Roman"/>
            <w:sz w:val="24"/>
            <w:szCs w:val="24"/>
          </w:rPr>
          <w:t>. Al termine del lavoro lavate le mani e applicate una crema idratante oppure un antifungino da banco. Indossate biancheria intima di cotone o di seta e non di nylon o di altri tessuti sintetici, per favorire l’evaporazione dell’umidità. Lavate e asciugate bene la biancheria intima; cambiatela spesso.</w:t>
        </w:r>
      </w:ins>
    </w:p>
    <w:p w:rsidR="00F47750" w:rsidRDefault="00F47750"/>
    <w:sectPr w:rsidR="00F47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A6"/>
    <w:rsid w:val="0001556E"/>
    <w:rsid w:val="0007052B"/>
    <w:rsid w:val="001C0C9C"/>
    <w:rsid w:val="001F2391"/>
    <w:rsid w:val="001F6192"/>
    <w:rsid w:val="00263B1A"/>
    <w:rsid w:val="002C6105"/>
    <w:rsid w:val="003269BD"/>
    <w:rsid w:val="00433FCE"/>
    <w:rsid w:val="00443508"/>
    <w:rsid w:val="004A7604"/>
    <w:rsid w:val="00561AAF"/>
    <w:rsid w:val="00576316"/>
    <w:rsid w:val="00577A92"/>
    <w:rsid w:val="006031FA"/>
    <w:rsid w:val="00615BE0"/>
    <w:rsid w:val="0071150C"/>
    <w:rsid w:val="007665FB"/>
    <w:rsid w:val="007824D7"/>
    <w:rsid w:val="00791EA2"/>
    <w:rsid w:val="007C2E46"/>
    <w:rsid w:val="0086774D"/>
    <w:rsid w:val="008A4510"/>
    <w:rsid w:val="008F6073"/>
    <w:rsid w:val="009F14BC"/>
    <w:rsid w:val="00A064D9"/>
    <w:rsid w:val="00A20893"/>
    <w:rsid w:val="00A72608"/>
    <w:rsid w:val="00AB2304"/>
    <w:rsid w:val="00AD5AE1"/>
    <w:rsid w:val="00C01E3F"/>
    <w:rsid w:val="00C07AAA"/>
    <w:rsid w:val="00D307DC"/>
    <w:rsid w:val="00D7448A"/>
    <w:rsid w:val="00D837AA"/>
    <w:rsid w:val="00DD32F0"/>
    <w:rsid w:val="00DE49EF"/>
    <w:rsid w:val="00E217F7"/>
    <w:rsid w:val="00E738A6"/>
    <w:rsid w:val="00EF31DA"/>
    <w:rsid w:val="00F07416"/>
    <w:rsid w:val="00F47750"/>
    <w:rsid w:val="00F724D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73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E738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7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38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E7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E738A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73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73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E738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7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38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E7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E738A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73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cinasalute.com/curare/fisiologia-e-anatomia/piede/" TargetMode="External"/><Relationship Id="rId18" Type="http://schemas.openxmlformats.org/officeDocument/2006/relationships/hyperlink" Target="http://medicinasalute.com/curare/fisiologia-e-anatomia/dolore/" TargetMode="External"/><Relationship Id="rId26" Type="http://schemas.openxmlformats.org/officeDocument/2006/relationships/hyperlink" Target="http://medicinasalute.com/curare/malattia/malattie/curare-diabete-sintomi-cause-prevenzione-terapia-con-medicina-convenzionale-o-omeopatia/" TargetMode="External"/><Relationship Id="rId39" Type="http://schemas.openxmlformats.org/officeDocument/2006/relationships/hyperlink" Target="http://medicinasalute.com/curare/fisiologia-e-anatomia/vulva/" TargetMode="External"/><Relationship Id="rId21" Type="http://schemas.openxmlformats.org/officeDocument/2006/relationships/hyperlink" Target="http://medicinasalute.com/curare/benessere/la-salute-della-donna/la-gravidanza/" TargetMode="External"/><Relationship Id="rId34" Type="http://schemas.openxmlformats.org/officeDocument/2006/relationships/hyperlink" Target="http://medicinasalute.com/curare/malattia/pus/" TargetMode="External"/><Relationship Id="rId42" Type="http://schemas.openxmlformats.org/officeDocument/2006/relationships/hyperlink" Target="http://medicinasalute.com/guarire/curare/malattia-immunitaria/" TargetMode="External"/><Relationship Id="rId47" Type="http://schemas.openxmlformats.org/officeDocument/2006/relationships/hyperlink" Target="http://medicinasalute.com/guarire/curare/corpo-luteo/" TargetMode="External"/><Relationship Id="rId50" Type="http://schemas.openxmlformats.org/officeDocument/2006/relationships/hyperlink" Target="http://medicinasalute.com/curare/malattia/malattie/curare-eritema-e-scottature-solari-sintomi-cause-prevenzione-terapia-con-medicina-convenzionale-o-omeopatia/" TargetMode="External"/><Relationship Id="rId55" Type="http://schemas.openxmlformats.org/officeDocument/2006/relationships/hyperlink" Target="http://medicinasalute.com/curare/malattia/catetere/" TargetMode="External"/><Relationship Id="rId7" Type="http://schemas.openxmlformats.org/officeDocument/2006/relationships/hyperlink" Target="http://medicinasalute.com/curare/fisiologia-e-anatomia/crescita/" TargetMode="External"/><Relationship Id="rId12" Type="http://schemas.openxmlformats.org/officeDocument/2006/relationships/hyperlink" Target="http://medicinasalute.com/curare/fisiologia-e-anatomia/voce/" TargetMode="External"/><Relationship Id="rId17" Type="http://schemas.openxmlformats.org/officeDocument/2006/relationships/hyperlink" Target="http://medicinasalute.com/curare/fisiologia-e-anatomia/vagina/" TargetMode="External"/><Relationship Id="rId25" Type="http://schemas.openxmlformats.org/officeDocument/2006/relationships/hyperlink" Target="http://medicinasalute.com/curare/malattia/malattie/curare-infezioni-sintomi-cause-prevenzione-terapia-con-medicina-convenzionale-o-omeopatia/" TargetMode="External"/><Relationship Id="rId33" Type="http://schemas.openxmlformats.org/officeDocument/2006/relationships/hyperlink" Target="http://medicinasalute.com/curare/fisiologia-e-anatomia/pelle/" TargetMode="External"/><Relationship Id="rId38" Type="http://schemas.openxmlformats.org/officeDocument/2006/relationships/hyperlink" Target="http://medicinasalute.com/curare/malattia/prurito/" TargetMode="External"/><Relationship Id="rId46" Type="http://schemas.openxmlformats.org/officeDocument/2006/relationships/hyperlink" Target="http://medicinasalute.com/guarire/curare/controllo-delle-nascite/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edicinasalute.com/curare/benessere/la-salute-del-bambino/" TargetMode="External"/><Relationship Id="rId20" Type="http://schemas.openxmlformats.org/officeDocument/2006/relationships/hyperlink" Target="http://medicinasalute.com/curare/benessere/la-salute-della-donna/" TargetMode="External"/><Relationship Id="rId29" Type="http://schemas.openxmlformats.org/officeDocument/2006/relationships/hyperlink" Target="http://medicinasalute.com/guarire/curare/sistema-linfoide/" TargetMode="External"/><Relationship Id="rId41" Type="http://schemas.openxmlformats.org/officeDocument/2006/relationships/hyperlink" Target="http://medicinasalute.com/guarire/curare/volta-plantare/" TargetMode="External"/><Relationship Id="rId54" Type="http://schemas.openxmlformats.org/officeDocument/2006/relationships/hyperlink" Target="http://medicinasalute.com/guarire/curare/circolatorio-apparato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cinasalute.com/curare/informazioni-utili/ambiente/" TargetMode="External"/><Relationship Id="rId11" Type="http://schemas.openxmlformats.org/officeDocument/2006/relationships/hyperlink" Target="http://medicinasalute.com/curare/fisiologia-e-anatomia/genitali/" TargetMode="External"/><Relationship Id="rId24" Type="http://schemas.openxmlformats.org/officeDocument/2006/relationships/hyperlink" Target="http://medicinasalute.com/curare/fisiologia-e-anatomia/pene/" TargetMode="External"/><Relationship Id="rId32" Type="http://schemas.openxmlformats.org/officeDocument/2006/relationships/hyperlink" Target="http://medicinasalute.com/curare/fisiologia-e-anatomia/cute/" TargetMode="External"/><Relationship Id="rId37" Type="http://schemas.openxmlformats.org/officeDocument/2006/relationships/hyperlink" Target="http://medicinasalute.com/guarire/curare/intertrigine/" TargetMode="External"/><Relationship Id="rId40" Type="http://schemas.openxmlformats.org/officeDocument/2006/relationships/hyperlink" Target="http://medicinasalute.com/guarire/curare/prepuzio/" TargetMode="External"/><Relationship Id="rId45" Type="http://schemas.openxmlformats.org/officeDocument/2006/relationships/hyperlink" Target="http://medicinasalute.com/guarire/curare/flora-batterica/" TargetMode="External"/><Relationship Id="rId53" Type="http://schemas.openxmlformats.org/officeDocument/2006/relationships/hyperlink" Target="http://medicinasalute.com/curare/fisiologia-e-anatomia/sangue/" TargetMode="External"/><Relationship Id="rId58" Type="http://schemas.openxmlformats.org/officeDocument/2006/relationships/hyperlink" Target="http://medicinasalute.com/curare/malattia/malattie/curare-sistema-immunitario-sintomi-cause-prevenzione-terapia-con-medicina-convenzionale-o-omeopatia/" TargetMode="External"/><Relationship Id="rId5" Type="http://schemas.openxmlformats.org/officeDocument/2006/relationships/hyperlink" Target="http://medicinasalute.com/curare/malattia/infezione/" TargetMode="External"/><Relationship Id="rId15" Type="http://schemas.openxmlformats.org/officeDocument/2006/relationships/hyperlink" Target="http://medicinasalute.com/curare/fisiologia-e-anatomia/gola/" TargetMode="External"/><Relationship Id="rId23" Type="http://schemas.openxmlformats.org/officeDocument/2006/relationships/hyperlink" Target="http://medicinasalute.com/curare/malattia/balanite-le-cause/" TargetMode="External"/><Relationship Id="rId28" Type="http://schemas.openxmlformats.org/officeDocument/2006/relationships/hyperlink" Target="http://medicinasalute.com/curare/malattia/malattie/curare-depressione-sintomi-cause-prevenzione-terapia-con-medicina-convenzionale-o-omeopatia/" TargetMode="External"/><Relationship Id="rId36" Type="http://schemas.openxmlformats.org/officeDocument/2006/relationships/hyperlink" Target="http://medicinasalute.com/curare/malattia/bruciore/" TargetMode="External"/><Relationship Id="rId49" Type="http://schemas.openxmlformats.org/officeDocument/2006/relationships/hyperlink" Target="http://medicinasalute.com/guarire/curare/batteri-urinari/" TargetMode="External"/><Relationship Id="rId57" Type="http://schemas.openxmlformats.org/officeDocument/2006/relationships/hyperlink" Target="http://medicinasalute.com/guarire/curare/quadro-proteico-elettroforetico/" TargetMode="External"/><Relationship Id="rId10" Type="http://schemas.openxmlformats.org/officeDocument/2006/relationships/hyperlink" Target="http://medicinasalute.com/guarire/curare/unghie-gialle-sindrome-delle/" TargetMode="External"/><Relationship Id="rId19" Type="http://schemas.openxmlformats.org/officeDocument/2006/relationships/hyperlink" Target="http://medicinasalute.com/guarire/curare/numero-di-dibucaina/" TargetMode="External"/><Relationship Id="rId31" Type="http://schemas.openxmlformats.org/officeDocument/2006/relationships/hyperlink" Target="http://medicinasalute.com/curare/fisiologia-e-anatomia/desquamazione/" TargetMode="External"/><Relationship Id="rId44" Type="http://schemas.openxmlformats.org/officeDocument/2006/relationships/hyperlink" Target="http://medicinasalute.com/curare/fisiologia-e-anatomia/bocca/" TargetMode="External"/><Relationship Id="rId52" Type="http://schemas.openxmlformats.org/officeDocument/2006/relationships/hyperlink" Target="http://medicinasalute.com/curare/informazioni-utili/zucchero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dicinasalute.com/guarire/curare/mani-artrosi-delle/" TargetMode="External"/><Relationship Id="rId14" Type="http://schemas.openxmlformats.org/officeDocument/2006/relationships/hyperlink" Target="http://medicinasalute.com/curare/malattia/mughetto/" TargetMode="External"/><Relationship Id="rId22" Type="http://schemas.openxmlformats.org/officeDocument/2006/relationships/hyperlink" Target="http://medicinasalute.com/curare/farmaci/antibiotici-cosa-sono/" TargetMode="External"/><Relationship Id="rId27" Type="http://schemas.openxmlformats.org/officeDocument/2006/relationships/hyperlink" Target="http://medicinasalute.com/curare/malattia/malattie/curare-aids-sintomi-cause-prevenzione-trattamento-con-medicina-convenzionale-o-omeopatia-digitopressione-agopuntura-aromaterapia-terapia-fisica-erbe-cinesi-fitoterapia-ipertermia-medicina/" TargetMode="External"/><Relationship Id="rId30" Type="http://schemas.openxmlformats.org/officeDocument/2006/relationships/hyperlink" Target="http://medicinasalute.com/curare/malattia/macchie/" TargetMode="External"/><Relationship Id="rId35" Type="http://schemas.openxmlformats.org/officeDocument/2006/relationships/hyperlink" Target="http://medicinasalute.com/guarire/curare/rash/" TargetMode="External"/><Relationship Id="rId43" Type="http://schemas.openxmlformats.org/officeDocument/2006/relationships/hyperlink" Target="http://medicinasalute.com/guarire/curare/lievito/" TargetMode="External"/><Relationship Id="rId48" Type="http://schemas.openxmlformats.org/officeDocument/2006/relationships/hyperlink" Target="http://medicinasalute.com/curare/malattia/malattie/curare-stress-sintomi-cause-prevenzione-terapia-con-medicina-convenzionale-o-yoga/" TargetMode="External"/><Relationship Id="rId56" Type="http://schemas.openxmlformats.org/officeDocument/2006/relationships/hyperlink" Target="http://medicinasalute.com/curare/fisiologia-e-anatomia/cervello/" TargetMode="External"/><Relationship Id="rId8" Type="http://schemas.openxmlformats.org/officeDocument/2006/relationships/hyperlink" Target="http://medicinasalute.com/guarire/curare/funghi/" TargetMode="External"/><Relationship Id="rId51" Type="http://schemas.openxmlformats.org/officeDocument/2006/relationships/hyperlink" Target="http://medicinasalute.com/curare/malattia/malattie/curare-dermatite-sintomi-cause-prevenzione-terapia-con-medicina-convenzionale-o-omeopati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2332</Words>
  <Characters>13295</Characters>
  <Application>Microsoft Office Word</Application>
  <DocSecurity>0</DocSecurity>
  <Lines>110</Lines>
  <Paragraphs>31</Paragraphs>
  <ScaleCrop>false</ScaleCrop>
  <Company/>
  <LinksUpToDate>false</LinksUpToDate>
  <CharactersWithSpaces>15596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PC-NIESPOLO</dc:creator>
  <cp:keywords/>
  <dc:description/>
  <cp:lastModifiedBy>PC-NIESPOLO</cp:lastModifiedBy>
  <cp:revision>1</cp:revision>
  <dcterms:created xsi:type="dcterms:W3CDTF">2012-10-03T09:58:00Z</dcterms:created>
  <dcterms:modified xsi:type="dcterms:W3CDTF">2012-10-03T10:00:00Z</dcterms:modified>
</cp:coreProperties>
</file>